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5" w:rsidRPr="00D17C95" w:rsidRDefault="00D17C95" w:rsidP="00D17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«ВОЗНЕСЕНСКОЕ ГОРОДСКОЕ ПОСЕЛЕНИЕ 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ПОДПОРОЖСКОГО МУНИЦИПАЛЬНОГО РАЙОНА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A2452" w:rsidRDefault="004A2452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52" w:rsidRDefault="00445807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02.08.2024 г. № 309</w:t>
      </w:r>
      <w:bookmarkStart w:id="0" w:name="_GoBack"/>
      <w:bookmarkEnd w:id="0"/>
    </w:p>
    <w:p w:rsidR="00C53F59" w:rsidRDefault="00C53F59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г. № 304 «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4A7B80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4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услуги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граждан на учет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нуждающихся в </w:t>
      </w:r>
      <w:r w:rsid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  помещениях, </w:t>
      </w:r>
    </w:p>
    <w:p w:rsidR="00D17C95" w:rsidRPr="00D17C95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ласти» от  18 мая 2011 года  №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услуг,</w:t>
      </w: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02D5F" w:rsidRDefault="00F94242" w:rsidP="000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53F59" w:rsidRPr="006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«Вознесенское городское поселение Подпо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рожского муниципального района Ленинградской области» 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 «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услуги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граждан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нуждающихся в жилых   помещениях, предоставля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  <w:r w:rsidR="00C5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02D5F" w:rsidRDefault="00E02D5F" w:rsidP="000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D5F" w:rsidRPr="00E02D5F" w:rsidRDefault="00631FBA" w:rsidP="00E0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</w:t>
      </w:r>
      <w:r w:rsid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</w:t>
      </w:r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изложить в следующей редакции</w:t>
      </w:r>
      <w:r w:rsid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>: «1.2.</w:t>
      </w:r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Заявителями, имеющими право обратиться за получением </w:t>
      </w:r>
      <w:r w:rsidR="00E02D5F" w:rsidRPr="00E02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D5F" w:rsidRPr="00E02D5F" w:rsidRDefault="00E02D5F" w:rsidP="00E0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граждан на учет в качестве нуждающихся в жилых помещениях, предоставляемых по договорам социального найма являются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«Вознесенское городское поселение Подпорожского муниципального района </w:t>
      </w:r>
      <w:r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числа:</w:t>
      </w:r>
    </w:p>
    <w:p w:rsidR="00E02D5F" w:rsidRPr="00E02D5F" w:rsidRDefault="00E02D5F" w:rsidP="00E0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E02D5F" w:rsidRPr="00E02D5F" w:rsidRDefault="00E02D5F" w:rsidP="00E0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</w:p>
    <w:p w:rsidR="00E02D5F" w:rsidRDefault="00E02D5F" w:rsidP="000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6A" w:rsidRPr="00D4436A" w:rsidRDefault="00631FBA" w:rsidP="00D4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4436A" w:rsidRPr="006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2.10 Административного регламента изложить в следующей редакции </w:t>
      </w:r>
      <w:proofErr w:type="gramStart"/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« «</w:t>
      </w:r>
      <w:proofErr w:type="gramEnd"/>
      <w:r w:rsid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436A"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D4436A" w:rsidRPr="00D4436A" w:rsidRDefault="00D4436A" w:rsidP="00D4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D4436A" w:rsidRDefault="00D4436A" w:rsidP="00D4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36A" w:rsidRPr="00D4436A" w:rsidRDefault="00D4436A" w:rsidP="00D4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D4436A" w:rsidRPr="00D4436A" w:rsidRDefault="00D4436A" w:rsidP="00D4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D44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  <w:r w:rsidRPr="00D4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17C95" w:rsidRPr="00D17C95" w:rsidRDefault="00D17C95" w:rsidP="000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4436A" w:rsidRDefault="00631FBA" w:rsidP="00D4436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631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="00D4436A" w:rsidRPr="00631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4436A" w:rsidRPr="00D4436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пункт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436A" w:rsidRPr="00D4436A">
        <w:rPr>
          <w:rFonts w:ascii="Times New Roman" w:hAnsi="Times New Roman" w:cs="Times New Roman"/>
          <w:bCs/>
          <w:sz w:val="28"/>
          <w:szCs w:val="28"/>
          <w:lang w:eastAsia="ru-RU"/>
        </w:rPr>
        <w:t>6.3.</w:t>
      </w:r>
      <w:r w:rsidR="00C63D29" w:rsidRPr="00D4436A">
        <w:rPr>
          <w:rFonts w:ascii="Times New Roman" w:hAnsi="Times New Roman" w:cs="Times New Roman"/>
          <w:sz w:val="28"/>
          <w:szCs w:val="24"/>
        </w:rPr>
        <w:t xml:space="preserve"> Адм</w:t>
      </w:r>
      <w:r w:rsidR="00C53F59" w:rsidRPr="00D4436A">
        <w:rPr>
          <w:rFonts w:ascii="Times New Roman" w:hAnsi="Times New Roman" w:cs="Times New Roman"/>
          <w:sz w:val="28"/>
          <w:szCs w:val="24"/>
        </w:rPr>
        <w:t>инистративного регламента изл</w:t>
      </w:r>
      <w:r w:rsidR="00D4436A">
        <w:rPr>
          <w:rFonts w:ascii="Times New Roman" w:hAnsi="Times New Roman" w:cs="Times New Roman"/>
          <w:sz w:val="28"/>
          <w:szCs w:val="24"/>
        </w:rPr>
        <w:t xml:space="preserve">ожить в следующей редакции: </w:t>
      </w:r>
    </w:p>
    <w:p w:rsidR="00D4436A" w:rsidRPr="00D4436A" w:rsidRDefault="00D4436A" w:rsidP="00D4436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«6.3. </w:t>
      </w: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последующей выдачи заявителю</w:t>
      </w:r>
      <w:r w:rsidRPr="00631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36A">
        <w:rPr>
          <w:rFonts w:ascii="Times New Roman" w:hAnsi="Times New Roman" w:cs="Times New Roman"/>
          <w:sz w:val="28"/>
          <w:szCs w:val="28"/>
          <w:lang w:eastAsia="ru-RU"/>
        </w:rPr>
        <w:t>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D4436A" w:rsidRPr="005A399F" w:rsidRDefault="00631FBA" w:rsidP="00D44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D4436A" w:rsidRPr="00D4436A">
        <w:rPr>
          <w:rFonts w:ascii="Times New Roman" w:hAnsi="Times New Roman" w:cs="Times New Roman"/>
          <w:sz w:val="28"/>
          <w:szCs w:val="28"/>
        </w:rPr>
        <w:t>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D4436A" w:rsidRPr="00D4436A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8D770C" w:rsidRDefault="008D770C" w:rsidP="00EB32A8">
      <w:pPr>
        <w:pStyle w:val="ConsPlusTitle"/>
        <w:jc w:val="both"/>
        <w:rPr>
          <w:sz w:val="28"/>
          <w:szCs w:val="28"/>
        </w:rPr>
      </w:pPr>
    </w:p>
    <w:p w:rsidR="008D770C" w:rsidRDefault="00631FBA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70C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D770C" w:rsidRPr="00D17C95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0C" w:rsidRDefault="00631FBA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770C" w:rsidRPr="0016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70C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постановления оставляю за собой.</w:t>
      </w:r>
    </w:p>
    <w:p w:rsidR="00896328" w:rsidRDefault="00896328" w:rsidP="00D15283">
      <w:pPr>
        <w:pStyle w:val="ConsPlusTitle"/>
        <w:jc w:val="center"/>
        <w:rPr>
          <w:sz w:val="28"/>
          <w:szCs w:val="28"/>
        </w:rPr>
      </w:pPr>
    </w:p>
    <w:p w:rsidR="0016582C" w:rsidRDefault="0016582C" w:rsidP="008D770C">
      <w:pPr>
        <w:pStyle w:val="ConsPlusTitle"/>
        <w:jc w:val="both"/>
        <w:rPr>
          <w:sz w:val="28"/>
          <w:szCs w:val="28"/>
        </w:rPr>
      </w:pPr>
    </w:p>
    <w:p w:rsidR="00143386" w:rsidRPr="00143386" w:rsidRDefault="00D4436A" w:rsidP="008D770C">
      <w:pPr>
        <w:pStyle w:val="ConsPlusTitle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Врио</w:t>
      </w:r>
      <w:proofErr w:type="spellEnd"/>
      <w:r>
        <w:rPr>
          <w:b w:val="0"/>
          <w:sz w:val="28"/>
          <w:szCs w:val="28"/>
        </w:rPr>
        <w:t xml:space="preserve"> главы</w:t>
      </w:r>
      <w:r w:rsidR="00143386" w:rsidRPr="00143386">
        <w:rPr>
          <w:b w:val="0"/>
          <w:sz w:val="28"/>
          <w:szCs w:val="28"/>
        </w:rPr>
        <w:t xml:space="preserve"> администрации                                  </w:t>
      </w:r>
      <w:r w:rsidR="00631FBA">
        <w:rPr>
          <w:b w:val="0"/>
          <w:sz w:val="28"/>
          <w:szCs w:val="28"/>
        </w:rPr>
        <w:t xml:space="preserve">                             </w:t>
      </w:r>
      <w:proofErr w:type="spellStart"/>
      <w:r w:rsidR="00631FBA">
        <w:rPr>
          <w:b w:val="0"/>
          <w:sz w:val="28"/>
          <w:szCs w:val="28"/>
        </w:rPr>
        <w:t>М.М.Мужикова</w:t>
      </w:r>
      <w:proofErr w:type="spellEnd"/>
    </w:p>
    <w:p w:rsidR="00143386" w:rsidRPr="00143386" w:rsidRDefault="00143386" w:rsidP="008D770C">
      <w:pPr>
        <w:pStyle w:val="ConsPlusTitle"/>
        <w:jc w:val="both"/>
        <w:rPr>
          <w:b w:val="0"/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sectPr w:rsidR="00143386" w:rsidSect="00631FBA">
      <w:headerReference w:type="default" r:id="rId8"/>
      <w:pgSz w:w="11906" w:h="16838"/>
      <w:pgMar w:top="0" w:right="6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22" w:rsidRDefault="00863222" w:rsidP="0002616D">
      <w:pPr>
        <w:spacing w:after="0" w:line="240" w:lineRule="auto"/>
      </w:pPr>
      <w:r>
        <w:separator/>
      </w:r>
    </w:p>
  </w:endnote>
  <w:endnote w:type="continuationSeparator" w:id="0">
    <w:p w:rsidR="00863222" w:rsidRDefault="0086322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22" w:rsidRDefault="00863222" w:rsidP="0002616D">
      <w:pPr>
        <w:spacing w:after="0" w:line="240" w:lineRule="auto"/>
      </w:pPr>
      <w:r>
        <w:separator/>
      </w:r>
    </w:p>
  </w:footnote>
  <w:footnote w:type="continuationSeparator" w:id="0">
    <w:p w:rsidR="00863222" w:rsidRDefault="00863222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97" w:rsidRDefault="004274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45807">
      <w:rPr>
        <w:noProof/>
      </w:rPr>
      <w:t>3</w:t>
    </w:r>
    <w:r>
      <w:rPr>
        <w:noProof/>
      </w:rPr>
      <w:fldChar w:fldCharType="end"/>
    </w:r>
  </w:p>
  <w:p w:rsidR="00427497" w:rsidRDefault="0042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12D2FE1"/>
    <w:multiLevelType w:val="multilevel"/>
    <w:tmpl w:val="5BECC0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3"/>
  </w:num>
  <w:num w:numId="8">
    <w:abstractNumId w:val="14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1B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3386"/>
    <w:rsid w:val="00146C6D"/>
    <w:rsid w:val="00147DF5"/>
    <w:rsid w:val="00153C48"/>
    <w:rsid w:val="00153D9C"/>
    <w:rsid w:val="0015643F"/>
    <w:rsid w:val="00164528"/>
    <w:rsid w:val="0016582C"/>
    <w:rsid w:val="00165A70"/>
    <w:rsid w:val="001711A2"/>
    <w:rsid w:val="0017227F"/>
    <w:rsid w:val="00174702"/>
    <w:rsid w:val="00174EA6"/>
    <w:rsid w:val="001760B8"/>
    <w:rsid w:val="0017793C"/>
    <w:rsid w:val="00180020"/>
    <w:rsid w:val="00181483"/>
    <w:rsid w:val="00184BA5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0544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2986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72D61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053F1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497"/>
    <w:rsid w:val="004278F3"/>
    <w:rsid w:val="004300F4"/>
    <w:rsid w:val="00433609"/>
    <w:rsid w:val="004342E7"/>
    <w:rsid w:val="00436930"/>
    <w:rsid w:val="00437D1E"/>
    <w:rsid w:val="00440A5E"/>
    <w:rsid w:val="00441986"/>
    <w:rsid w:val="00441B8C"/>
    <w:rsid w:val="00443EBF"/>
    <w:rsid w:val="004455D9"/>
    <w:rsid w:val="00445807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331F"/>
    <w:rsid w:val="00495030"/>
    <w:rsid w:val="004A16FE"/>
    <w:rsid w:val="004A2452"/>
    <w:rsid w:val="004A4AEC"/>
    <w:rsid w:val="004A7B80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15E2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5E02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5F7AC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1FBA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1E6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3B94"/>
    <w:rsid w:val="006C69BB"/>
    <w:rsid w:val="006C7E7E"/>
    <w:rsid w:val="006D56E4"/>
    <w:rsid w:val="006D7EC1"/>
    <w:rsid w:val="006E2D5E"/>
    <w:rsid w:val="006E46CA"/>
    <w:rsid w:val="006F2F52"/>
    <w:rsid w:val="006F5960"/>
    <w:rsid w:val="006F5DBC"/>
    <w:rsid w:val="006F6005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4840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71C"/>
    <w:rsid w:val="00832A52"/>
    <w:rsid w:val="00836AAA"/>
    <w:rsid w:val="00845C8D"/>
    <w:rsid w:val="00853649"/>
    <w:rsid w:val="00863222"/>
    <w:rsid w:val="00866A17"/>
    <w:rsid w:val="00870D77"/>
    <w:rsid w:val="00883870"/>
    <w:rsid w:val="00884247"/>
    <w:rsid w:val="00885B91"/>
    <w:rsid w:val="00890F5C"/>
    <w:rsid w:val="0089273C"/>
    <w:rsid w:val="00895835"/>
    <w:rsid w:val="00896328"/>
    <w:rsid w:val="008A05CE"/>
    <w:rsid w:val="008A0C6D"/>
    <w:rsid w:val="008A186F"/>
    <w:rsid w:val="008B74EB"/>
    <w:rsid w:val="008C293C"/>
    <w:rsid w:val="008C7F16"/>
    <w:rsid w:val="008D1F32"/>
    <w:rsid w:val="008D6C6D"/>
    <w:rsid w:val="008D72F2"/>
    <w:rsid w:val="008D770C"/>
    <w:rsid w:val="008E2CB2"/>
    <w:rsid w:val="008E2D5E"/>
    <w:rsid w:val="008E3206"/>
    <w:rsid w:val="008E41EA"/>
    <w:rsid w:val="008E4A48"/>
    <w:rsid w:val="008E4AB9"/>
    <w:rsid w:val="008E54F9"/>
    <w:rsid w:val="008F227D"/>
    <w:rsid w:val="008F2A7F"/>
    <w:rsid w:val="008F3235"/>
    <w:rsid w:val="008F5BBA"/>
    <w:rsid w:val="008F7F16"/>
    <w:rsid w:val="009011FD"/>
    <w:rsid w:val="00901264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6693"/>
    <w:rsid w:val="00937079"/>
    <w:rsid w:val="00942E73"/>
    <w:rsid w:val="009454BF"/>
    <w:rsid w:val="00945F41"/>
    <w:rsid w:val="00955714"/>
    <w:rsid w:val="00960BB4"/>
    <w:rsid w:val="00962548"/>
    <w:rsid w:val="009639B6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3BD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023"/>
    <w:rsid w:val="00A07DF1"/>
    <w:rsid w:val="00A121C6"/>
    <w:rsid w:val="00A12D49"/>
    <w:rsid w:val="00A15D67"/>
    <w:rsid w:val="00A171ED"/>
    <w:rsid w:val="00A24352"/>
    <w:rsid w:val="00A25847"/>
    <w:rsid w:val="00A25DBA"/>
    <w:rsid w:val="00A33114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50CD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B06"/>
    <w:rsid w:val="00B34D47"/>
    <w:rsid w:val="00B35DE8"/>
    <w:rsid w:val="00B37C6C"/>
    <w:rsid w:val="00B41C83"/>
    <w:rsid w:val="00B47FD0"/>
    <w:rsid w:val="00B50251"/>
    <w:rsid w:val="00B52805"/>
    <w:rsid w:val="00B53E17"/>
    <w:rsid w:val="00B54524"/>
    <w:rsid w:val="00B578BD"/>
    <w:rsid w:val="00B61DA7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9CF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1F73"/>
    <w:rsid w:val="00C52D42"/>
    <w:rsid w:val="00C53F59"/>
    <w:rsid w:val="00C5591D"/>
    <w:rsid w:val="00C57203"/>
    <w:rsid w:val="00C620AC"/>
    <w:rsid w:val="00C62B56"/>
    <w:rsid w:val="00C6328C"/>
    <w:rsid w:val="00C63D29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96C63"/>
    <w:rsid w:val="00CA1706"/>
    <w:rsid w:val="00CA462B"/>
    <w:rsid w:val="00CA4B48"/>
    <w:rsid w:val="00CA5A2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17C95"/>
    <w:rsid w:val="00D20371"/>
    <w:rsid w:val="00D2078B"/>
    <w:rsid w:val="00D21ED1"/>
    <w:rsid w:val="00D21F37"/>
    <w:rsid w:val="00D2260B"/>
    <w:rsid w:val="00D2437E"/>
    <w:rsid w:val="00D301F7"/>
    <w:rsid w:val="00D3270D"/>
    <w:rsid w:val="00D35A54"/>
    <w:rsid w:val="00D372D0"/>
    <w:rsid w:val="00D41353"/>
    <w:rsid w:val="00D42EA1"/>
    <w:rsid w:val="00D43EC8"/>
    <w:rsid w:val="00D44110"/>
    <w:rsid w:val="00D4436A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430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E3FD2"/>
    <w:rsid w:val="00DF088A"/>
    <w:rsid w:val="00DF0B6C"/>
    <w:rsid w:val="00DF47E2"/>
    <w:rsid w:val="00DF5A06"/>
    <w:rsid w:val="00E004D7"/>
    <w:rsid w:val="00E01CD7"/>
    <w:rsid w:val="00E02D5F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4D6D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59D2"/>
    <w:rsid w:val="00E662ED"/>
    <w:rsid w:val="00E66B12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A615B"/>
    <w:rsid w:val="00EB230D"/>
    <w:rsid w:val="00EB32A8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0828"/>
    <w:rsid w:val="00F308CF"/>
    <w:rsid w:val="00F319CF"/>
    <w:rsid w:val="00F326B9"/>
    <w:rsid w:val="00F33CDA"/>
    <w:rsid w:val="00F36447"/>
    <w:rsid w:val="00F40DF9"/>
    <w:rsid w:val="00F424E5"/>
    <w:rsid w:val="00F4407F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684A"/>
    <w:rsid w:val="00F87FFD"/>
    <w:rsid w:val="00F94242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6F9F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68464"/>
  <w15:docId w15:val="{C7F72BFF-4035-4638-923A-14B8515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31C0-3D12-480E-B067-C62C9713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12</cp:revision>
  <cp:lastPrinted>2024-08-02T08:55:00Z</cp:lastPrinted>
  <dcterms:created xsi:type="dcterms:W3CDTF">2024-04-24T06:06:00Z</dcterms:created>
  <dcterms:modified xsi:type="dcterms:W3CDTF">2024-08-02T08:55:00Z</dcterms:modified>
</cp:coreProperties>
</file>